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2156A1" w:rsidRPr="001453D7" w:rsidRDefault="004B356F" w:rsidP="00B31811">
            <w:pPr>
              <w:pStyle w:val="aff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 xml:space="preserve">на </w:t>
            </w:r>
            <w:r w:rsidR="00B31811" w:rsidRPr="00B31811">
              <w:rPr>
                <w:rFonts w:ascii="Arial" w:hAnsi="Arial" w:cs="Arial"/>
                <w:b/>
                <w:sz w:val="20"/>
                <w:szCs w:val="20"/>
              </w:rPr>
              <w:t xml:space="preserve">оказание услуг по технической поддержке </w:t>
            </w:r>
            <w:r w:rsidR="00472EF8" w:rsidRPr="00472EF8">
              <w:rPr>
                <w:rFonts w:ascii="Arial" w:hAnsi="Arial" w:cs="Arial"/>
                <w:b/>
                <w:sz w:val="20"/>
                <w:szCs w:val="20"/>
              </w:rPr>
              <w:t>системы резервного копирования Sun Storage Tek SL500</w:t>
            </w:r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 xml:space="preserve"> для</w:t>
            </w:r>
            <w:r w:rsidR="007723BB" w:rsidRP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ООО «UMS» (г.Ташкент, проспект А.Темура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 24)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на территории </w:t>
            </w:r>
            <w:r w:rsidR="00DC4428">
              <w:rPr>
                <w:rFonts w:ascii="Arial" w:hAnsi="Arial" w:cs="Arial"/>
                <w:b/>
                <w:sz w:val="20"/>
                <w:szCs w:val="20"/>
              </w:rPr>
              <w:t xml:space="preserve">Республики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Узбекистан в 201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e-mail,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5A417C" w:rsidP="00597CFD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Вопросы по техническим требованиям к закупаемой продукции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E37EF" w:rsidRDefault="00EA4C44" w:rsidP="00EA4C44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Щербаков А.Г.</w:t>
            </w:r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8" w:history="1">
              <w:r w:rsidRPr="00CA5463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asherbakov</w:t>
              </w:r>
              <w:r w:rsidRPr="00CA5463">
                <w:rPr>
                  <w:rStyle w:val="af7"/>
                  <w:rFonts w:ascii="Arial" w:hAnsi="Arial" w:cs="Arial"/>
                  <w:sz w:val="18"/>
                  <w:szCs w:val="18"/>
                </w:rPr>
                <w:t>@myums.uz</w:t>
              </w:r>
            </w:hyperlink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>,  +(99897) 403-80-19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852C4B" w:rsidRDefault="00852C4B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Син Вячеслав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9" w:history="1">
              <w:r w:rsidRPr="007D786E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vsin</w:t>
              </w:r>
              <w:r w:rsidRPr="007D786E">
                <w:rPr>
                  <w:rStyle w:val="af7"/>
                  <w:rFonts w:ascii="Arial" w:hAnsi="Arial" w:cs="Arial"/>
                  <w:sz w:val="18"/>
                  <w:szCs w:val="18"/>
                </w:rPr>
                <w:t xml:space="preserve">@myums.uz </w:t>
              </w:r>
            </w:hyperlink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, +(99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897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 xml:space="preserve"> 709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79</w:t>
            </w:r>
          </w:p>
          <w:p w:rsidR="0003446C" w:rsidRPr="00852C4B" w:rsidRDefault="00DB6290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2C4B">
              <w:rPr>
                <w:rStyle w:val="af7"/>
                <w:rFonts w:ascii="Arial" w:hAnsi="Arial" w:cs="Arial"/>
                <w:sz w:val="18"/>
                <w:szCs w:val="18"/>
                <w:lang w:val="en-US"/>
              </w:rPr>
              <w:t>zakupki@myums.uz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472EF8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472EF8" w:rsidRPr="00472EF8">
              <w:rPr>
                <w:rFonts w:ascii="Arial" w:hAnsi="Arial" w:cs="Arial"/>
                <w:sz w:val="20"/>
                <w:szCs w:val="20"/>
              </w:rPr>
              <w:t>25</w:t>
            </w:r>
            <w:r w:rsidRPr="00584FCE">
              <w:rPr>
                <w:rFonts w:ascii="Arial" w:hAnsi="Arial" w:cs="Arial"/>
                <w:sz w:val="20"/>
                <w:szCs w:val="20"/>
              </w:rPr>
              <w:t>»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2EF8">
              <w:rPr>
                <w:rFonts w:ascii="Arial" w:hAnsi="Arial" w:cs="Arial"/>
                <w:sz w:val="20"/>
                <w:szCs w:val="20"/>
              </w:rPr>
              <w:t>августа</w:t>
            </w:r>
            <w:r w:rsidR="00852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FCE">
              <w:rPr>
                <w:rFonts w:ascii="Arial" w:hAnsi="Arial" w:cs="Arial"/>
                <w:sz w:val="20"/>
                <w:szCs w:val="20"/>
              </w:rPr>
              <w:t>201</w:t>
            </w:r>
            <w:r w:rsidR="00852C4B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Все вопросы направляются письменно по e-mail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>Предъявляемые Организатором в рамках настоящей Закупки Требования к: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8221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007967" w:rsidRPr="003B62CF" w:rsidTr="0092176C">
        <w:trPr>
          <w:trHeight w:val="13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bookmarkStart w:id="27" w:name="_MON_1472486564"/>
            <w:bookmarkStart w:id="28" w:name="_MON_1472564326"/>
            <w:bookmarkStart w:id="29" w:name="_MON_1472549442"/>
            <w:bookmarkEnd w:id="27"/>
            <w:bookmarkEnd w:id="28"/>
            <w:bookmarkEnd w:id="29"/>
          </w:p>
          <w:p w:rsidR="00BD02BB" w:rsidRDefault="00AC5EE0" w:rsidP="00DA252E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6D1588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157" w:dyaOrig="7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8.2pt;height:37.45pt" o:ole="">
                  <v:imagedata r:id="rId10" o:title=""/>
                </v:shape>
                <o:OLEObject Type="Embed" ProgID="AcroExch.Document.7" ShapeID="_x0000_i1029" DrawAspect="Icon" ObjectID="_1500124271" r:id="rId11"/>
              </w:object>
            </w:r>
          </w:p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2E6C52" w:rsidRPr="00D75EC5" w:rsidRDefault="002E6C52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92176C" w:rsidRDefault="0092176C" w:rsidP="0092176C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:rsidR="00C357B5" w:rsidRPr="00CB07E8" w:rsidRDefault="00C357B5" w:rsidP="00852C4B">
            <w:pPr>
              <w:ind w:firstLine="0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7723BB" w:rsidRPr="00564E52" w:rsidRDefault="007723BB" w:rsidP="007723BB">
            <w:pPr>
              <w:ind w:firstLine="0"/>
              <w:rPr>
                <w:rFonts w:ascii="Arial" w:hAnsi="Arial" w:cs="Arial"/>
                <w:sz w:val="20"/>
              </w:rPr>
            </w:pPr>
            <w:r w:rsidRPr="00B22264">
              <w:rPr>
                <w:rFonts w:ascii="Arial" w:hAnsi="Arial" w:cs="Arial"/>
                <w:sz w:val="20"/>
              </w:rPr>
              <w:t>Требования</w:t>
            </w:r>
            <w:r>
              <w:rPr>
                <w:rFonts w:ascii="Arial" w:hAnsi="Arial" w:cs="Arial"/>
                <w:sz w:val="20"/>
              </w:rPr>
              <w:t xml:space="preserve"> к</w:t>
            </w:r>
            <w:r w:rsidRPr="00B22264">
              <w:rPr>
                <w:rFonts w:ascii="Arial" w:hAnsi="Arial" w:cs="Arial"/>
                <w:sz w:val="20"/>
              </w:rPr>
              <w:t xml:space="preserve"> предмету закупки (</w:t>
            </w:r>
            <w:r w:rsidR="00B31811">
              <w:rPr>
                <w:rFonts w:ascii="Arial" w:hAnsi="Arial" w:cs="Arial"/>
                <w:sz w:val="20"/>
              </w:rPr>
              <w:t xml:space="preserve">Техническая поддержка </w:t>
            </w:r>
            <w:r w:rsidR="00472EF8" w:rsidRPr="00472EF8">
              <w:rPr>
                <w:rFonts w:ascii="Arial" w:hAnsi="Arial" w:cs="Arial"/>
                <w:sz w:val="20"/>
              </w:rPr>
              <w:t>системы резервного копирования Sun Storage Tek SL500</w:t>
            </w:r>
            <w:r w:rsidRPr="00B22264">
              <w:rPr>
                <w:rFonts w:ascii="Arial" w:hAnsi="Arial" w:cs="Arial"/>
                <w:sz w:val="20"/>
              </w:rPr>
              <w:t>).</w:t>
            </w:r>
          </w:p>
          <w:p w:rsidR="0039698D" w:rsidRPr="00472EF8" w:rsidRDefault="0039698D" w:rsidP="00472EF8">
            <w:pPr>
              <w:ind w:firstLine="0"/>
              <w:rPr>
                <w:rFonts w:ascii="Arial" w:hAnsi="Arial" w:cs="Arial"/>
                <w:sz w:val="20"/>
              </w:rPr>
            </w:pPr>
            <w:r w:rsidRPr="007723BB">
              <w:rPr>
                <w:rFonts w:ascii="Arial" w:hAnsi="Arial" w:cs="Arial"/>
                <w:sz w:val="20"/>
              </w:rPr>
              <w:t xml:space="preserve">1. </w:t>
            </w:r>
            <w:r w:rsidR="00472EF8" w:rsidRPr="00472EF8">
              <w:rPr>
                <w:rFonts w:ascii="Arial" w:hAnsi="Arial" w:cs="Arial"/>
                <w:sz w:val="20"/>
              </w:rPr>
              <w:t>Система резервного копирования Sun Storage Tek SL500</w:t>
            </w:r>
            <w:r w:rsidR="00B31811" w:rsidRPr="00B31811">
              <w:rPr>
                <w:rFonts w:ascii="Arial" w:hAnsi="Arial" w:cs="Arial"/>
                <w:sz w:val="20"/>
              </w:rPr>
              <w:t xml:space="preserve"> </w:t>
            </w:r>
            <w:r w:rsidR="007723BB" w:rsidRPr="007723BB">
              <w:rPr>
                <w:rFonts w:ascii="Arial" w:hAnsi="Arial" w:cs="Arial"/>
                <w:sz w:val="20"/>
              </w:rPr>
              <w:t>в соответствии с Техническими требованиями (спецификацией)</w:t>
            </w:r>
            <w:r w:rsidRPr="007723BB">
              <w:rPr>
                <w:rFonts w:ascii="Arial" w:hAnsi="Arial" w:cs="Arial"/>
                <w:sz w:val="20"/>
              </w:rPr>
              <w:t xml:space="preserve"> </w:t>
            </w:r>
          </w:p>
          <w:p w:rsidR="00A85173" w:rsidRDefault="00A85173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="007723BB">
              <w:rPr>
                <w:rFonts w:ascii="Arial" w:hAnsi="Arial" w:cs="Arial"/>
                <w:sz w:val="20"/>
              </w:rPr>
              <w:t xml:space="preserve">Основные </w:t>
            </w:r>
            <w:r w:rsidRPr="007723BB">
              <w:rPr>
                <w:rFonts w:ascii="Arial" w:hAnsi="Arial" w:cs="Arial"/>
                <w:sz w:val="20"/>
              </w:rPr>
              <w:t>Требования</w:t>
            </w:r>
            <w:r w:rsidR="00B76566" w:rsidRPr="007723BB">
              <w:rPr>
                <w:rFonts w:ascii="Arial" w:hAnsi="Arial" w:cs="Arial"/>
                <w:sz w:val="20"/>
              </w:rPr>
              <w:t>:</w:t>
            </w:r>
          </w:p>
          <w:p w:rsidR="00A72288" w:rsidRDefault="001C7A24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A72288">
              <w:rPr>
                <w:rFonts w:ascii="Arial" w:hAnsi="Arial" w:cs="Arial"/>
                <w:sz w:val="20"/>
              </w:rPr>
              <w:t>2.</w:t>
            </w:r>
            <w:r w:rsidR="00B76566">
              <w:rPr>
                <w:rFonts w:ascii="Arial" w:hAnsi="Arial" w:cs="Arial"/>
                <w:sz w:val="20"/>
              </w:rPr>
              <w:t xml:space="preserve">1. </w:t>
            </w:r>
            <w:r w:rsidR="009F3F26" w:rsidRPr="009F3F26">
              <w:rPr>
                <w:rFonts w:ascii="Arial" w:hAnsi="Arial" w:cs="Arial"/>
                <w:sz w:val="20"/>
              </w:rPr>
              <w:t>Исполнитель осуществляет техническую поддержку оборудования и системного программного обеспечения согласно спецификации в соответствии с уровнем сервиса</w:t>
            </w:r>
            <w:r w:rsidR="007723BB">
              <w:rPr>
                <w:rFonts w:ascii="Arial" w:hAnsi="Arial" w:cs="Arial"/>
                <w:sz w:val="20"/>
              </w:rPr>
              <w:t>;</w:t>
            </w:r>
          </w:p>
          <w:p w:rsidR="001C7A24" w:rsidRDefault="001C7A24" w:rsidP="002E2D49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2.</w:t>
            </w:r>
            <w:r w:rsidR="00EF706E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="009F3F26" w:rsidRPr="009F3F26">
              <w:rPr>
                <w:rFonts w:ascii="Arial" w:hAnsi="Arial" w:cs="Arial"/>
                <w:sz w:val="20"/>
              </w:rPr>
              <w:t>Заявки оформляются согласно уровням приоритетов, для которых предусмотрено различное время реакции службы технической поддержки ИСПОЛНИТЕЛЯ на заявку</w:t>
            </w:r>
            <w:r>
              <w:rPr>
                <w:rFonts w:ascii="Arial" w:hAnsi="Arial" w:cs="Arial"/>
                <w:sz w:val="20"/>
              </w:rPr>
              <w:t xml:space="preserve">;  </w:t>
            </w:r>
          </w:p>
          <w:p w:rsidR="00E92A92" w:rsidRDefault="00E92A92" w:rsidP="002E2D49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Pr="00E92A92">
              <w:rPr>
                <w:rFonts w:ascii="Arial" w:hAnsi="Arial" w:cs="Arial"/>
                <w:sz w:val="20"/>
              </w:rPr>
              <w:t xml:space="preserve">2.3. </w:t>
            </w:r>
            <w:r>
              <w:rPr>
                <w:rFonts w:ascii="Arial" w:hAnsi="Arial" w:cs="Arial"/>
                <w:sz w:val="20"/>
              </w:rPr>
              <w:t>Н</w:t>
            </w:r>
            <w:r w:rsidRPr="00E92A92">
              <w:rPr>
                <w:rFonts w:ascii="Arial" w:hAnsi="Arial" w:cs="Arial"/>
                <w:sz w:val="20"/>
              </w:rPr>
              <w:t>аличие льгот/скидок для ООО «UMS»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E92A92" w:rsidRPr="00E92A92" w:rsidRDefault="00472EF8" w:rsidP="00E92A92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E92A92">
              <w:rPr>
                <w:rFonts w:ascii="Arial" w:hAnsi="Arial" w:cs="Arial"/>
                <w:color w:val="auto"/>
                <w:sz w:val="20"/>
              </w:rPr>
              <w:t xml:space="preserve">  2.</w:t>
            </w:r>
            <w:r w:rsidR="00737FD7">
              <w:rPr>
                <w:rFonts w:ascii="Arial" w:hAnsi="Arial" w:cs="Arial"/>
                <w:color w:val="auto"/>
                <w:sz w:val="20"/>
              </w:rPr>
              <w:t>4</w:t>
            </w:r>
            <w:r w:rsidR="00E92A92">
              <w:rPr>
                <w:rFonts w:ascii="Arial" w:hAnsi="Arial" w:cs="Arial"/>
                <w:color w:val="auto"/>
                <w:sz w:val="20"/>
              </w:rPr>
              <w:t>. Т</w:t>
            </w:r>
            <w:r w:rsidR="00E92A92" w:rsidRPr="00E92A92">
              <w:rPr>
                <w:rFonts w:ascii="Arial" w:hAnsi="Arial" w:cs="Arial"/>
                <w:color w:val="auto"/>
                <w:sz w:val="20"/>
              </w:rPr>
              <w:t xml:space="preserve">ехническое сопровождение </w:t>
            </w:r>
            <w:r w:rsidR="00E92A92">
              <w:rPr>
                <w:rFonts w:ascii="Arial" w:hAnsi="Arial" w:cs="Arial"/>
                <w:color w:val="auto"/>
                <w:sz w:val="20"/>
              </w:rPr>
              <w:t xml:space="preserve">в течение </w:t>
            </w:r>
            <w:r w:rsidR="00E92A92" w:rsidRPr="00E92A92">
              <w:rPr>
                <w:rFonts w:ascii="Arial" w:hAnsi="Arial" w:cs="Arial"/>
                <w:color w:val="auto"/>
                <w:sz w:val="20"/>
              </w:rPr>
              <w:t>1</w:t>
            </w:r>
            <w:r w:rsidR="009F3F26">
              <w:rPr>
                <w:rFonts w:ascii="Arial" w:hAnsi="Arial" w:cs="Arial"/>
                <w:color w:val="auto"/>
                <w:sz w:val="20"/>
              </w:rPr>
              <w:t>2</w:t>
            </w:r>
            <w:r w:rsidR="00E92A92" w:rsidRPr="00E92A92">
              <w:rPr>
                <w:rFonts w:ascii="Arial" w:hAnsi="Arial" w:cs="Arial"/>
                <w:color w:val="auto"/>
                <w:sz w:val="20"/>
              </w:rPr>
              <w:t xml:space="preserve"> месяц</w:t>
            </w:r>
            <w:r w:rsidR="009F3F26">
              <w:rPr>
                <w:rFonts w:ascii="Arial" w:hAnsi="Arial" w:cs="Arial"/>
                <w:color w:val="auto"/>
                <w:sz w:val="20"/>
              </w:rPr>
              <w:t>ев</w:t>
            </w:r>
            <w:ins w:id="30" w:author="eyatskevich" w:date="2015-08-03T16:22:00Z">
              <w:r w:rsidR="00AC5EE0">
                <w:rPr>
                  <w:rFonts w:ascii="Arial" w:hAnsi="Arial" w:cs="Arial"/>
                  <w:sz w:val="20"/>
                </w:rPr>
                <w:t>, (</w:t>
              </w:r>
              <w:r w:rsidR="00AC5EE0" w:rsidRPr="00E92A92">
                <w:rPr>
                  <w:rFonts w:ascii="Arial" w:hAnsi="Arial" w:cs="Arial"/>
                  <w:sz w:val="20"/>
                </w:rPr>
                <w:t xml:space="preserve">в режиме </w:t>
              </w:r>
              <w:r w:rsidR="00AC5EE0">
                <w:rPr>
                  <w:rFonts w:ascii="Arial" w:hAnsi="Arial" w:cs="Arial"/>
                  <w:sz w:val="20"/>
                </w:rPr>
                <w:t>24</w:t>
              </w:r>
              <w:r w:rsidR="00AC5EE0" w:rsidRPr="00E92A92">
                <w:rPr>
                  <w:rFonts w:ascii="Arial" w:hAnsi="Arial" w:cs="Arial"/>
                  <w:sz w:val="20"/>
                </w:rPr>
                <w:t>х</w:t>
              </w:r>
              <w:r w:rsidR="00AC5EE0">
                <w:rPr>
                  <w:rFonts w:ascii="Arial" w:hAnsi="Arial" w:cs="Arial"/>
                  <w:sz w:val="20"/>
                </w:rPr>
                <w:t>7</w:t>
              </w:r>
              <w:r w:rsidR="00AC5EE0" w:rsidRPr="00E92A92">
                <w:rPr>
                  <w:rFonts w:ascii="Arial" w:hAnsi="Arial" w:cs="Arial"/>
                  <w:sz w:val="20"/>
                </w:rPr>
                <w:t>х365)</w:t>
              </w:r>
              <w:r w:rsidR="00AC5EE0">
                <w:rPr>
                  <w:rFonts w:ascii="Arial" w:hAnsi="Arial" w:cs="Arial"/>
                  <w:sz w:val="20"/>
                </w:rPr>
                <w:t xml:space="preserve">, на </w:t>
              </w:r>
              <w:r w:rsidR="00AC5EE0" w:rsidRPr="00E92A92">
                <w:rPr>
                  <w:rFonts w:ascii="Arial" w:hAnsi="Arial" w:cs="Arial"/>
                  <w:sz w:val="20"/>
                </w:rPr>
                <w:t>всю внутреннюю инфраструктуру оборудования</w:t>
              </w:r>
              <w:r w:rsidR="00AC5EE0">
                <w:rPr>
                  <w:rFonts w:ascii="Arial" w:hAnsi="Arial" w:cs="Arial"/>
                  <w:sz w:val="20"/>
                </w:rPr>
                <w:t>,</w:t>
              </w:r>
              <w:r w:rsidR="00AC5EE0" w:rsidRPr="00E92A92">
                <w:rPr>
                  <w:rFonts w:ascii="Arial" w:hAnsi="Arial" w:cs="Arial"/>
                  <w:sz w:val="20"/>
                </w:rPr>
                <w:t xml:space="preserve"> </w:t>
              </w:r>
              <w:r w:rsidR="00AC5EE0" w:rsidRPr="00DE49CD">
                <w:rPr>
                  <w:rFonts w:ascii="Arial" w:hAnsi="Arial" w:cs="Arial"/>
                  <w:sz w:val="20"/>
                </w:rPr>
                <w:t xml:space="preserve">с </w:t>
              </w:r>
              <w:r w:rsidR="00AC5EE0">
                <w:rPr>
                  <w:rFonts w:ascii="Arial" w:hAnsi="Arial" w:cs="Arial"/>
                  <w:sz w:val="20"/>
                </w:rPr>
                <w:t xml:space="preserve">момента заключения </w:t>
              </w:r>
              <w:r w:rsidR="00AC5EE0" w:rsidRPr="00DE49CD">
                <w:rPr>
                  <w:rFonts w:ascii="Arial" w:hAnsi="Arial" w:cs="Arial"/>
                  <w:sz w:val="20"/>
                </w:rPr>
                <w:t>Договора</w:t>
              </w:r>
            </w:ins>
            <w:r w:rsidR="00E92A92">
              <w:rPr>
                <w:rFonts w:ascii="Arial" w:hAnsi="Arial" w:cs="Arial"/>
                <w:color w:val="auto"/>
                <w:sz w:val="20"/>
              </w:rPr>
              <w:t>;</w:t>
            </w:r>
          </w:p>
          <w:p w:rsidR="003E33AA" w:rsidRDefault="003E33AA" w:rsidP="006C4E3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="007723BB" w:rsidRPr="007723BB">
              <w:rPr>
                <w:rFonts w:ascii="Arial" w:hAnsi="Arial" w:cs="Arial"/>
                <w:sz w:val="20"/>
              </w:rPr>
              <w:t>Требования к гарантийной и сервисной поддержке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737FD7" w:rsidRPr="00472EF8" w:rsidRDefault="007723BB" w:rsidP="00737FD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472EF8">
              <w:rPr>
                <w:rFonts w:ascii="Arial" w:hAnsi="Arial" w:cs="Arial"/>
                <w:color w:val="auto"/>
                <w:sz w:val="20"/>
              </w:rPr>
              <w:t xml:space="preserve">   3.1. </w:t>
            </w:r>
            <w:r w:rsidR="00E92A92" w:rsidRPr="00472EF8">
              <w:rPr>
                <w:rFonts w:ascii="Arial" w:hAnsi="Arial" w:cs="Arial"/>
                <w:color w:val="auto"/>
                <w:sz w:val="20"/>
              </w:rPr>
              <w:t>О</w:t>
            </w:r>
            <w:r w:rsidRPr="00472EF8">
              <w:rPr>
                <w:rFonts w:ascii="Arial" w:hAnsi="Arial" w:cs="Arial"/>
                <w:color w:val="auto"/>
                <w:sz w:val="20"/>
              </w:rPr>
              <w:t xml:space="preserve">бязательное </w:t>
            </w:r>
            <w:r w:rsidR="00737FD7" w:rsidRPr="00472EF8">
              <w:rPr>
                <w:rFonts w:ascii="Arial" w:hAnsi="Arial" w:cs="Arial"/>
                <w:color w:val="auto"/>
                <w:sz w:val="20"/>
              </w:rPr>
              <w:t xml:space="preserve">наличие юридического права продажи заявленной услуги. </w:t>
            </w:r>
          </w:p>
          <w:p w:rsidR="00A72288" w:rsidRPr="00472EF8" w:rsidRDefault="00CD1606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A72288">
              <w:rPr>
                <w:rFonts w:ascii="Arial" w:hAnsi="Arial" w:cs="Arial"/>
                <w:sz w:val="20"/>
              </w:rPr>
              <w:t xml:space="preserve">. </w:t>
            </w:r>
            <w:r w:rsidR="00EA6F03" w:rsidRPr="00472EF8">
              <w:rPr>
                <w:rFonts w:ascii="Arial" w:hAnsi="Arial" w:cs="Arial"/>
                <w:sz w:val="20"/>
              </w:rPr>
              <w:t xml:space="preserve">Место выполнения работ/оказания услуг: </w:t>
            </w:r>
            <w:r w:rsidR="00A72288" w:rsidRPr="00472EF8">
              <w:rPr>
                <w:rFonts w:ascii="Arial" w:hAnsi="Arial" w:cs="Arial"/>
                <w:sz w:val="20"/>
              </w:rPr>
              <w:t>– Республика Узбекистан</w:t>
            </w:r>
            <w:r w:rsidR="0076479B" w:rsidRPr="00472EF8">
              <w:rPr>
                <w:rFonts w:ascii="Arial" w:hAnsi="Arial" w:cs="Arial"/>
                <w:sz w:val="20"/>
              </w:rPr>
              <w:t>, г</w:t>
            </w:r>
            <w:proofErr w:type="gramStart"/>
            <w:r w:rsidR="0076479B" w:rsidRPr="00472EF8">
              <w:rPr>
                <w:rFonts w:ascii="Arial" w:hAnsi="Arial" w:cs="Arial"/>
                <w:sz w:val="20"/>
              </w:rPr>
              <w:t>.Т</w:t>
            </w:r>
            <w:proofErr w:type="gramEnd"/>
            <w:r w:rsidR="0076479B" w:rsidRPr="00472EF8">
              <w:rPr>
                <w:rFonts w:ascii="Arial" w:hAnsi="Arial" w:cs="Arial"/>
                <w:sz w:val="20"/>
              </w:rPr>
              <w:t xml:space="preserve">ашкент, </w:t>
            </w:r>
            <w:del w:id="31" w:author="eyatskevich" w:date="2015-08-03T16:21:00Z">
              <w:r w:rsidR="0076479B" w:rsidRPr="00472EF8" w:rsidDel="00AC5EE0">
                <w:rPr>
                  <w:rFonts w:ascii="Arial" w:hAnsi="Arial" w:cs="Arial"/>
                  <w:sz w:val="20"/>
                </w:rPr>
                <w:delText>пр-т, А.Темура, 24</w:delText>
              </w:r>
              <w:r w:rsidR="00A72288" w:rsidRPr="00472EF8" w:rsidDel="00AC5EE0">
                <w:rPr>
                  <w:rFonts w:ascii="Arial" w:hAnsi="Arial" w:cs="Arial"/>
                  <w:sz w:val="20"/>
                </w:rPr>
                <w:delText>;</w:delText>
              </w:r>
            </w:del>
            <w:proofErr w:type="spellStart"/>
            <w:ins w:id="32" w:author="eyatskevich" w:date="2015-08-03T16:21:00Z">
              <w:r w:rsidR="00AC5EE0">
                <w:rPr>
                  <w:rFonts w:ascii="Arial" w:hAnsi="Arial" w:cs="Arial"/>
                  <w:sz w:val="20"/>
                </w:rPr>
                <w:t>ул.Асомова</w:t>
              </w:r>
              <w:proofErr w:type="spellEnd"/>
              <w:r w:rsidR="00AC5EE0">
                <w:rPr>
                  <w:rFonts w:ascii="Arial" w:hAnsi="Arial" w:cs="Arial"/>
                  <w:sz w:val="20"/>
                </w:rPr>
                <w:t>, 2 (АТС 234)</w:t>
              </w:r>
            </w:ins>
          </w:p>
          <w:p w:rsidR="00472EF8" w:rsidRPr="00472EF8" w:rsidRDefault="00472EF8" w:rsidP="00472EF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472EF8">
              <w:rPr>
                <w:rFonts w:ascii="Arial" w:hAnsi="Arial" w:cs="Arial"/>
                <w:color w:val="auto"/>
                <w:sz w:val="20"/>
              </w:rPr>
              <w:t>5. Условия оплаты:</w:t>
            </w:r>
          </w:p>
          <w:p w:rsidR="00472EF8" w:rsidRPr="00472EF8" w:rsidRDefault="00472EF8" w:rsidP="00472EF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472EF8">
              <w:rPr>
                <w:rFonts w:ascii="Arial" w:hAnsi="Arial" w:cs="Arial"/>
                <w:color w:val="auto"/>
                <w:sz w:val="20"/>
              </w:rPr>
              <w:t xml:space="preserve">   5.1. Оплата производится в национальной валюте, в узбекских сумах. </w:t>
            </w:r>
          </w:p>
          <w:p w:rsidR="00472EF8" w:rsidRPr="00472EF8" w:rsidRDefault="00472EF8" w:rsidP="00472EF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472EF8">
              <w:rPr>
                <w:rFonts w:ascii="Arial" w:hAnsi="Arial" w:cs="Arial"/>
                <w:color w:val="auto"/>
                <w:sz w:val="20"/>
              </w:rPr>
              <w:t xml:space="preserve">   5.2. Заказчик оплачивает Исполнителю оказанные услуги ежеквартально в срок не позднее 10-ти (Десяти) рабочих дней с даты подписания Сторонами ежеквартального Акта о приемке услуг на основании счет-фактуры Исполнителя, при этом Заказчик перечисляет на счет Исполнителя ежеквартальную цену услуг.</w:t>
            </w:r>
          </w:p>
          <w:p w:rsidR="00007967" w:rsidDel="00AC5EE0" w:rsidRDefault="00472EF8" w:rsidP="00AC5EE0">
            <w:pPr>
              <w:ind w:firstLine="0"/>
              <w:rPr>
                <w:del w:id="33" w:author="eyatskevich" w:date="2015-08-03T16:23:00Z"/>
                <w:rFonts w:ascii="Arial" w:hAnsi="Arial" w:cs="Arial"/>
                <w:sz w:val="20"/>
              </w:rPr>
              <w:pPrChange w:id="34" w:author="eyatskevich" w:date="2015-08-03T16:23:00Z">
                <w:pPr>
                  <w:ind w:firstLine="0"/>
                </w:pPr>
              </w:pPrChange>
            </w:pPr>
            <w:del w:id="35" w:author="eyatskevich" w:date="2015-08-03T16:22:00Z">
              <w:r w:rsidDel="00AC5EE0">
                <w:rPr>
                  <w:rFonts w:ascii="Arial" w:hAnsi="Arial" w:cs="Arial"/>
                  <w:sz w:val="20"/>
                </w:rPr>
                <w:delText>6</w:delText>
              </w:r>
              <w:r w:rsidR="00A72288" w:rsidDel="00AC5EE0">
                <w:rPr>
                  <w:rFonts w:ascii="Arial" w:hAnsi="Arial" w:cs="Arial"/>
                  <w:sz w:val="20"/>
                </w:rPr>
                <w:delText xml:space="preserve">. </w:delText>
              </w:r>
              <w:r w:rsidR="009F3F26" w:rsidDel="00AC5EE0">
                <w:rPr>
                  <w:rFonts w:ascii="Arial" w:hAnsi="Arial" w:cs="Arial"/>
                  <w:sz w:val="20"/>
                </w:rPr>
                <w:delText>Т</w:delText>
              </w:r>
              <w:r w:rsidR="002744E5" w:rsidRPr="002744E5" w:rsidDel="00AC5EE0">
                <w:rPr>
                  <w:rFonts w:ascii="Arial" w:hAnsi="Arial" w:cs="Arial"/>
                  <w:sz w:val="20"/>
                </w:rPr>
                <w:delText>ехническ</w:delText>
              </w:r>
              <w:r w:rsidR="002744E5" w:rsidDel="00AC5EE0">
                <w:rPr>
                  <w:rFonts w:ascii="Arial" w:hAnsi="Arial" w:cs="Arial"/>
                  <w:sz w:val="20"/>
                </w:rPr>
                <w:delText>ая</w:delText>
              </w:r>
              <w:r w:rsidR="002744E5" w:rsidRPr="002744E5" w:rsidDel="00AC5EE0">
                <w:rPr>
                  <w:rFonts w:ascii="Arial" w:hAnsi="Arial" w:cs="Arial"/>
                  <w:sz w:val="20"/>
                </w:rPr>
                <w:delText xml:space="preserve"> под</w:delText>
              </w:r>
              <w:r w:rsidR="002744E5" w:rsidDel="00AC5EE0">
                <w:rPr>
                  <w:rFonts w:ascii="Arial" w:hAnsi="Arial" w:cs="Arial"/>
                  <w:sz w:val="20"/>
                </w:rPr>
                <w:delText>д</w:delText>
              </w:r>
              <w:r w:rsidR="002744E5" w:rsidRPr="002744E5" w:rsidDel="00AC5EE0">
                <w:rPr>
                  <w:rFonts w:ascii="Arial" w:hAnsi="Arial" w:cs="Arial"/>
                  <w:sz w:val="20"/>
                </w:rPr>
                <w:delText>ержк</w:delText>
              </w:r>
              <w:r w:rsidR="002744E5" w:rsidDel="00AC5EE0">
                <w:rPr>
                  <w:rFonts w:ascii="Arial" w:hAnsi="Arial" w:cs="Arial"/>
                  <w:sz w:val="20"/>
                </w:rPr>
                <w:delText>а</w:delText>
              </w:r>
              <w:r w:rsidR="002744E5" w:rsidRPr="002744E5" w:rsidDel="00AC5EE0">
                <w:rPr>
                  <w:rFonts w:ascii="Arial" w:hAnsi="Arial" w:cs="Arial"/>
                  <w:sz w:val="20"/>
                </w:rPr>
                <w:delText xml:space="preserve"> сроком на </w:delText>
              </w:r>
              <w:r w:rsidR="00E92A92" w:rsidRPr="00E92A92" w:rsidDel="00AC5EE0">
                <w:rPr>
                  <w:rFonts w:ascii="Arial" w:hAnsi="Arial" w:cs="Arial"/>
                  <w:sz w:val="20"/>
                </w:rPr>
                <w:delText xml:space="preserve">1 год (в режиме </w:delText>
              </w:r>
              <w:r w:rsidR="009F3F26" w:rsidDel="00AC5EE0">
                <w:rPr>
                  <w:rFonts w:ascii="Arial" w:hAnsi="Arial" w:cs="Arial"/>
                  <w:sz w:val="20"/>
                </w:rPr>
                <w:delText>24</w:delText>
              </w:r>
              <w:r w:rsidR="00E92A92" w:rsidRPr="00E92A92" w:rsidDel="00AC5EE0">
                <w:rPr>
                  <w:rFonts w:ascii="Arial" w:hAnsi="Arial" w:cs="Arial"/>
                  <w:sz w:val="20"/>
                </w:rPr>
                <w:delText>х</w:delText>
              </w:r>
              <w:r w:rsidR="009F3F26" w:rsidDel="00AC5EE0">
                <w:rPr>
                  <w:rFonts w:ascii="Arial" w:hAnsi="Arial" w:cs="Arial"/>
                  <w:sz w:val="20"/>
                </w:rPr>
                <w:delText>7</w:delText>
              </w:r>
              <w:r w:rsidR="00E92A92" w:rsidRPr="00E92A92" w:rsidDel="00AC5EE0">
                <w:rPr>
                  <w:rFonts w:ascii="Arial" w:hAnsi="Arial" w:cs="Arial"/>
                  <w:sz w:val="20"/>
                </w:rPr>
                <w:delText>х365)</w:delText>
              </w:r>
              <w:r w:rsidR="00E92A92" w:rsidDel="00AC5EE0">
                <w:rPr>
                  <w:rFonts w:ascii="Arial" w:hAnsi="Arial" w:cs="Arial"/>
                  <w:sz w:val="20"/>
                </w:rPr>
                <w:delText xml:space="preserve">, на </w:delText>
              </w:r>
              <w:r w:rsidR="00E92A92" w:rsidRPr="00E92A92" w:rsidDel="00AC5EE0">
                <w:rPr>
                  <w:rFonts w:ascii="Arial" w:hAnsi="Arial" w:cs="Arial"/>
                  <w:sz w:val="20"/>
                </w:rPr>
                <w:delText>всю внутреннюю инфраструктуру оборудования</w:delText>
              </w:r>
              <w:r w:rsidR="00E92A92" w:rsidDel="00AC5EE0">
                <w:rPr>
                  <w:rFonts w:ascii="Arial" w:hAnsi="Arial" w:cs="Arial"/>
                  <w:sz w:val="20"/>
                </w:rPr>
                <w:delText>,</w:delText>
              </w:r>
              <w:r w:rsidR="00E92A92" w:rsidRPr="00E92A92" w:rsidDel="00AC5EE0">
                <w:rPr>
                  <w:rFonts w:ascii="Arial" w:hAnsi="Arial" w:cs="Arial"/>
                  <w:sz w:val="20"/>
                </w:rPr>
                <w:delText xml:space="preserve"> </w:delText>
              </w:r>
              <w:r w:rsidR="00A72288" w:rsidRPr="00DE49CD" w:rsidDel="00AC5EE0">
                <w:rPr>
                  <w:rFonts w:ascii="Arial" w:hAnsi="Arial" w:cs="Arial"/>
                  <w:sz w:val="20"/>
                </w:rPr>
                <w:delText xml:space="preserve">с </w:delText>
              </w:r>
              <w:r w:rsidR="00E92A92" w:rsidDel="00AC5EE0">
                <w:rPr>
                  <w:rFonts w:ascii="Arial" w:hAnsi="Arial" w:cs="Arial"/>
                  <w:sz w:val="20"/>
                </w:rPr>
                <w:delText xml:space="preserve">момента заключения </w:delText>
              </w:r>
              <w:r w:rsidR="00A72288" w:rsidRPr="00DE49CD" w:rsidDel="00AC5EE0">
                <w:rPr>
                  <w:rFonts w:ascii="Arial" w:hAnsi="Arial" w:cs="Arial"/>
                  <w:sz w:val="20"/>
                </w:rPr>
                <w:delText>Договора</w:delText>
              </w:r>
              <w:r w:rsidR="00E92A92" w:rsidDel="00AC5EE0">
                <w:rPr>
                  <w:rFonts w:ascii="Arial" w:hAnsi="Arial" w:cs="Arial"/>
                  <w:sz w:val="20"/>
                </w:rPr>
                <w:delText xml:space="preserve">. </w:delText>
              </w:r>
            </w:del>
            <w:ins w:id="36" w:author="eyatskevich" w:date="2015-08-03T16:22:00Z">
              <w:r w:rsidR="00AC5EE0">
                <w:rPr>
                  <w:rFonts w:ascii="Arial" w:hAnsi="Arial" w:cs="Arial"/>
                  <w:sz w:val="20"/>
                </w:rPr>
                <w:t xml:space="preserve"> </w:t>
              </w:r>
            </w:ins>
          </w:p>
          <w:p w:rsidR="00E92A92" w:rsidRPr="007723BB" w:rsidRDefault="00472EF8" w:rsidP="00AC5EE0">
            <w:pPr>
              <w:ind w:firstLine="0"/>
              <w:rPr>
                <w:rFonts w:ascii="Arial" w:hAnsi="Arial" w:cs="Arial"/>
                <w:sz w:val="20"/>
              </w:rPr>
            </w:pPr>
            <w:del w:id="37" w:author="eyatskevich" w:date="2015-08-03T16:22:00Z">
              <w:r w:rsidDel="00AC5EE0">
                <w:rPr>
                  <w:rFonts w:ascii="Arial" w:hAnsi="Arial" w:cs="Arial"/>
                  <w:sz w:val="20"/>
                </w:rPr>
                <w:delText>7</w:delText>
              </w:r>
              <w:r w:rsidR="00E92A92" w:rsidDel="00AC5EE0">
                <w:rPr>
                  <w:rFonts w:ascii="Arial" w:hAnsi="Arial" w:cs="Arial"/>
                  <w:sz w:val="20"/>
                </w:rPr>
                <w:delText xml:space="preserve">. </w:delText>
              </w:r>
              <w:r w:rsidR="00E92A92" w:rsidRPr="00E92A92" w:rsidDel="00AC5EE0">
                <w:rPr>
                  <w:rFonts w:ascii="Arial" w:hAnsi="Arial" w:cs="Arial"/>
                  <w:sz w:val="20"/>
                </w:rPr>
                <w:delText>Срок сервисной поддержки на программные компоненты – 1 год</w:delText>
              </w:r>
              <w:r w:rsidR="00E92A92" w:rsidDel="00AC5EE0">
                <w:rPr>
                  <w:rFonts w:ascii="Arial" w:hAnsi="Arial" w:cs="Arial"/>
                  <w:sz w:val="20"/>
                </w:rPr>
                <w:delText>.</w:delText>
              </w:r>
            </w:del>
            <w:ins w:id="38" w:author="eyatskevich" w:date="2015-08-03T16:22:00Z">
              <w:r w:rsidR="00AC5EE0">
                <w:rPr>
                  <w:rFonts w:ascii="Arial" w:hAnsi="Arial" w:cs="Arial"/>
                  <w:sz w:val="20"/>
                </w:rPr>
                <w:t xml:space="preserve"> </w:t>
              </w:r>
            </w:ins>
          </w:p>
        </w:tc>
      </w:tr>
    </w:tbl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9" w:name="_Toc295313981"/>
      <w:bookmarkStart w:id="40" w:name="_Ref55300680"/>
      <w:bookmarkStart w:id="41" w:name="_Toc55305378"/>
      <w:bookmarkStart w:id="42" w:name="_Toc57314640"/>
      <w:bookmarkStart w:id="43" w:name="_Toc69728963"/>
      <w:bookmarkStart w:id="44" w:name="ИНСТРУКЦИИ"/>
      <w:bookmarkStart w:id="45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9"/>
      <w:r w:rsidR="00390235" w:rsidRPr="00BC33BC">
        <w:rPr>
          <w:rFonts w:cs="Arial"/>
          <w:sz w:val="20"/>
          <w:szCs w:val="20"/>
        </w:rPr>
        <w:t>п</w:t>
      </w:r>
      <w:r w:rsidR="00907917">
        <w:rPr>
          <w:rFonts w:cs="Arial"/>
          <w:sz w:val="20"/>
          <w:szCs w:val="20"/>
        </w:rPr>
        <w:t>объявляе</w:t>
      </w:r>
      <w:r w:rsidR="00390235" w:rsidRPr="00BC33BC">
        <w:rPr>
          <w:rFonts w:cs="Arial"/>
          <w:sz w:val="20"/>
          <w:szCs w:val="20"/>
        </w:rPr>
        <w:t>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46" w:name="_Ref56235235"/>
      <w:bookmarkEnd w:id="40"/>
      <w:bookmarkEnd w:id="41"/>
      <w:bookmarkEnd w:id="42"/>
      <w:bookmarkEnd w:id="43"/>
      <w:bookmarkEnd w:id="44"/>
      <w:bookmarkEnd w:id="45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</w:t>
            </w:r>
            <w:r w:rsidR="009079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>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47" w:name="_MON_1472455390"/>
        <w:bookmarkEnd w:id="47"/>
        <w:tc>
          <w:tcPr>
            <w:tcW w:w="1985" w:type="dxa"/>
            <w:shd w:val="pct10" w:color="auto" w:fill="auto"/>
            <w:vAlign w:val="center"/>
          </w:tcPr>
          <w:p w:rsidR="00E006E8" w:rsidRPr="00E006E8" w:rsidRDefault="00531F76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5" type="#_x0000_t75" style="width:53pt;height:34pt" o:ole="">
                  <v:imagedata r:id="rId12" o:title=""/>
                </v:shape>
                <o:OLEObject Type="Embed" ProgID="Word.Document.8" ShapeID="_x0000_i1025" DrawAspect="Icon" ObjectID="_1500124272" r:id="rId13">
                  <o:FieldCodes>\s</o:FieldCodes>
                </o:OLEObject>
              </w:object>
            </w:r>
            <w:bookmarkStart w:id="48" w:name="_MON_1472536779"/>
            <w:bookmarkEnd w:id="48"/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9" w:name="_MON_1472467058"/>
        <w:bookmarkEnd w:id="49"/>
        <w:tc>
          <w:tcPr>
            <w:tcW w:w="1985" w:type="dxa"/>
            <w:shd w:val="pct10" w:color="auto" w:fill="auto"/>
            <w:vAlign w:val="center"/>
          </w:tcPr>
          <w:p w:rsidR="00E006E8" w:rsidRPr="00E006E8" w:rsidRDefault="00531F76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0125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6" type="#_x0000_t75" style="width:64.5pt;height:41.45pt" o:ole="">
                  <v:imagedata r:id="rId14" o:title=""/>
                </v:shape>
                <o:OLEObject Type="Embed" ProgID="Excel.Sheet.8" ShapeID="_x0000_i1026" DrawAspect="Icon" ObjectID="_1500124273" r:id="rId15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50" w:name="_MON_1472465821"/>
        <w:bookmarkStart w:id="51" w:name="_MON_1407824803"/>
        <w:bookmarkStart w:id="52" w:name="_MON_1407824811"/>
        <w:bookmarkStart w:id="53" w:name="_MON_1407825047"/>
        <w:bookmarkStart w:id="54" w:name="_MON_1407825069"/>
        <w:bookmarkStart w:id="55" w:name="_MON_1388934688"/>
        <w:bookmarkStart w:id="56" w:name="_MON_1472456348"/>
        <w:bookmarkStart w:id="57" w:name="_MON_1407071323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Start w:id="58" w:name="_MON_1407824646"/>
        <w:bookmarkEnd w:id="58"/>
        <w:tc>
          <w:tcPr>
            <w:tcW w:w="1985" w:type="dxa"/>
            <w:shd w:val="pct10" w:color="auto" w:fill="auto"/>
            <w:vAlign w:val="center"/>
          </w:tcPr>
          <w:p w:rsidR="003C6848" w:rsidRPr="00BC33BC" w:rsidRDefault="00DB6290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7" type="#_x0000_t75" style="width:53pt;height:34pt" o:ole="">
                  <v:imagedata r:id="rId16" o:title=""/>
                </v:shape>
                <o:OLEObject Type="Embed" ProgID="Word.Document.12" ShapeID="_x0000_i1027" DrawAspect="Icon" ObjectID="_1500124274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9" w:name="_MON_1390202538"/>
        <w:bookmarkStart w:id="60" w:name="_MON_1388906115"/>
        <w:bookmarkStart w:id="61" w:name="_MON_1388906129"/>
        <w:bookmarkStart w:id="62" w:name="_MON_1472456406"/>
        <w:bookmarkStart w:id="63" w:name="_MON_1388934720"/>
        <w:bookmarkEnd w:id="59"/>
        <w:bookmarkEnd w:id="60"/>
        <w:bookmarkEnd w:id="61"/>
        <w:bookmarkEnd w:id="62"/>
        <w:bookmarkEnd w:id="63"/>
        <w:bookmarkStart w:id="64" w:name="_MON_1388934974"/>
        <w:bookmarkEnd w:id="64"/>
        <w:tc>
          <w:tcPr>
            <w:tcW w:w="1755" w:type="dxa"/>
            <w:shd w:val="pct10" w:color="auto" w:fill="auto"/>
          </w:tcPr>
          <w:p w:rsidR="00C320E8" w:rsidRPr="00BC33BC" w:rsidRDefault="00531F76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28" type="#_x0000_t75" style="width:53pt;height:34pt" o:ole="">
                  <v:imagedata r:id="rId18" o:title=""/>
                </v:shape>
                <o:OLEObject Type="Embed" ProgID="Word.Document.8" ShapeID="_x0000_i1028" DrawAspect="Icon" ObjectID="_1500124275" r:id="rId19">
                  <o:FieldCodes>\s</o:FieldCodes>
                </o:OLEObject>
              </w:object>
            </w:r>
          </w:p>
        </w:tc>
      </w:tr>
    </w:tbl>
    <w:bookmarkEnd w:id="46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5D0D92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5" w:name="_MON_1396697390"/>
            <w:bookmarkStart w:id="66" w:name="_MON_1389095970"/>
            <w:bookmarkStart w:id="67" w:name="_MON_1472489265"/>
            <w:bookmarkStart w:id="68" w:name="_MON_1472547203"/>
            <w:bookmarkStart w:id="69" w:name="_MON_1393227286"/>
            <w:bookmarkStart w:id="70" w:name="_MON_1393227338"/>
            <w:bookmarkEnd w:id="65"/>
            <w:bookmarkEnd w:id="66"/>
            <w:bookmarkEnd w:id="67"/>
            <w:bookmarkEnd w:id="68"/>
            <w:bookmarkEnd w:id="69"/>
            <w:bookmarkEnd w:id="70"/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20"/>
      <w:footerReference w:type="default" r:id="rId21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C69" w:rsidRDefault="009B2C69">
      <w:r>
        <w:separator/>
      </w:r>
    </w:p>
  </w:endnote>
  <w:endnote w:type="continuationSeparator" w:id="0">
    <w:p w:rsidR="009B2C69" w:rsidRDefault="009B2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294AF5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>г. Ташкент, ул. А. Темура,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6D1588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6D1588" w:rsidRPr="00BE2AB6">
      <w:rPr>
        <w:rFonts w:ascii="Arial" w:hAnsi="Arial" w:cs="Arial"/>
        <w:b/>
        <w:sz w:val="16"/>
        <w:szCs w:val="16"/>
      </w:rPr>
      <w:fldChar w:fldCharType="separate"/>
    </w:r>
    <w:r w:rsidR="00AC5EE0">
      <w:rPr>
        <w:rFonts w:ascii="Arial" w:hAnsi="Arial" w:cs="Arial"/>
        <w:b/>
        <w:noProof/>
        <w:sz w:val="16"/>
        <w:szCs w:val="16"/>
      </w:rPr>
      <w:t>1</w:t>
    </w:r>
    <w:r w:rsidR="006D1588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6D1588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6D1588" w:rsidRPr="00BE2AB6">
      <w:rPr>
        <w:rFonts w:ascii="Arial" w:hAnsi="Arial" w:cs="Arial"/>
        <w:b/>
        <w:sz w:val="16"/>
        <w:szCs w:val="16"/>
      </w:rPr>
      <w:fldChar w:fldCharType="separate"/>
    </w:r>
    <w:r w:rsidR="00AC5EE0">
      <w:rPr>
        <w:rFonts w:ascii="Arial" w:hAnsi="Arial" w:cs="Arial"/>
        <w:b/>
        <w:noProof/>
        <w:sz w:val="16"/>
        <w:szCs w:val="16"/>
      </w:rPr>
      <w:t>2</w:t>
    </w:r>
    <w:r w:rsidR="006D1588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C69" w:rsidRDefault="009B2C69">
      <w:r>
        <w:separator/>
      </w:r>
    </w:p>
  </w:footnote>
  <w:footnote w:type="continuationSeparator" w:id="0">
    <w:p w:rsidR="009B2C69" w:rsidRDefault="009B2C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p w:rsidR="004753FF" w:rsidRPr="0086217A" w:rsidRDefault="004753FF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53pt;height:34pt" o:ole="">
                <v:imagedata r:id="rId1" o:title=""/>
              </v:shape>
              <o:OLEObject Type="Embed" ProgID="Word.Document.8" ShapeID="_x0000_i1030" DrawAspect="Icon" ObjectID="_1500124276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4753FF" w:rsidRPr="0074587B" w:rsidRDefault="004753FF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1" type="#_x0000_t75" style="width:53pt;height:34pt" o:ole="">
                <v:imagedata r:id="rId3" o:title=""/>
              </v:shape>
              <o:OLEObject Type="Embed" ProgID="Word.Document.8" ShapeID="_x0000_i1031" DrawAspect="Icon" ObjectID="_1500124277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1DC5BAB"/>
    <w:multiLevelType w:val="hybridMultilevel"/>
    <w:tmpl w:val="93C21BA0"/>
    <w:lvl w:ilvl="0" w:tplc="8CA6479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4DBA222D"/>
    <w:multiLevelType w:val="multilevel"/>
    <w:tmpl w:val="96805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49A15BB"/>
    <w:multiLevelType w:val="multilevel"/>
    <w:tmpl w:val="A4862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5"/>
  </w:num>
  <w:num w:numId="4">
    <w:abstractNumId w:val="21"/>
  </w:num>
  <w:num w:numId="5">
    <w:abstractNumId w:val="11"/>
  </w:num>
  <w:num w:numId="6">
    <w:abstractNumId w:val="17"/>
  </w:num>
  <w:num w:numId="7">
    <w:abstractNumId w:val="30"/>
  </w:num>
  <w:num w:numId="8">
    <w:abstractNumId w:val="7"/>
  </w:num>
  <w:num w:numId="9">
    <w:abstractNumId w:val="34"/>
  </w:num>
  <w:num w:numId="10">
    <w:abstractNumId w:val="16"/>
  </w:num>
  <w:num w:numId="11">
    <w:abstractNumId w:val="4"/>
  </w:num>
  <w:num w:numId="12">
    <w:abstractNumId w:val="33"/>
  </w:num>
  <w:num w:numId="13">
    <w:abstractNumId w:val="22"/>
  </w:num>
  <w:num w:numId="14">
    <w:abstractNumId w:val="3"/>
  </w:num>
  <w:num w:numId="15">
    <w:abstractNumId w:val="10"/>
  </w:num>
  <w:num w:numId="16">
    <w:abstractNumId w:val="19"/>
  </w:num>
  <w:num w:numId="17">
    <w:abstractNumId w:val="23"/>
  </w:num>
  <w:num w:numId="18">
    <w:abstractNumId w:val="2"/>
  </w:num>
  <w:num w:numId="19">
    <w:abstractNumId w:val="26"/>
  </w:num>
  <w:num w:numId="20">
    <w:abstractNumId w:val="24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9"/>
  </w:num>
  <w:num w:numId="30">
    <w:abstractNumId w:val="26"/>
  </w:num>
  <w:num w:numId="31">
    <w:abstractNumId w:val="26"/>
  </w:num>
  <w:num w:numId="32">
    <w:abstractNumId w:val="12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7"/>
  </w:num>
  <w:num w:numId="39">
    <w:abstractNumId w:val="32"/>
  </w:num>
  <w:num w:numId="40">
    <w:abstractNumId w:val="20"/>
  </w:num>
  <w:num w:numId="41">
    <w:abstractNumId w:val="0"/>
  </w:num>
  <w:num w:numId="42">
    <w:abstractNumId w:val="5"/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8"/>
  </w:num>
  <w:num w:numId="47">
    <w:abstractNumId w:val="18"/>
  </w:num>
  <w:num w:numId="48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trackRevision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6B4C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5FF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145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5980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3BD8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D1"/>
    <w:rsid w:val="000975E0"/>
    <w:rsid w:val="000975EE"/>
    <w:rsid w:val="000A01EE"/>
    <w:rsid w:val="000A0762"/>
    <w:rsid w:val="000A0B2F"/>
    <w:rsid w:val="000A1563"/>
    <w:rsid w:val="000A1B16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692B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03A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2FC2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97A3F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585"/>
    <w:rsid w:val="001C6512"/>
    <w:rsid w:val="001C7A24"/>
    <w:rsid w:val="001D02E6"/>
    <w:rsid w:val="001D0D81"/>
    <w:rsid w:val="001D1855"/>
    <w:rsid w:val="001D1DB1"/>
    <w:rsid w:val="001D1EE1"/>
    <w:rsid w:val="001D2AA1"/>
    <w:rsid w:val="001D438B"/>
    <w:rsid w:val="001D6C63"/>
    <w:rsid w:val="001D720A"/>
    <w:rsid w:val="001E0933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4D75"/>
    <w:rsid w:val="00235CE3"/>
    <w:rsid w:val="002361C5"/>
    <w:rsid w:val="00236F4B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4E5"/>
    <w:rsid w:val="00274528"/>
    <w:rsid w:val="002748C0"/>
    <w:rsid w:val="00275D17"/>
    <w:rsid w:val="00276799"/>
    <w:rsid w:val="00276A87"/>
    <w:rsid w:val="00280279"/>
    <w:rsid w:val="002807CF"/>
    <w:rsid w:val="00280EDB"/>
    <w:rsid w:val="002814E5"/>
    <w:rsid w:val="002817A3"/>
    <w:rsid w:val="00282937"/>
    <w:rsid w:val="002839BB"/>
    <w:rsid w:val="00285CC7"/>
    <w:rsid w:val="00287DD3"/>
    <w:rsid w:val="00291786"/>
    <w:rsid w:val="00294AF5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B7A72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2D49"/>
    <w:rsid w:val="002E4DF1"/>
    <w:rsid w:val="002E4E22"/>
    <w:rsid w:val="002E52B3"/>
    <w:rsid w:val="002E6C52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1D1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2D2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2F8E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9698D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3AA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BB8"/>
    <w:rsid w:val="003F2ED3"/>
    <w:rsid w:val="003F324F"/>
    <w:rsid w:val="003F3A12"/>
    <w:rsid w:val="003F430A"/>
    <w:rsid w:val="003F4CE3"/>
    <w:rsid w:val="003F592F"/>
    <w:rsid w:val="003F5AF4"/>
    <w:rsid w:val="003F774F"/>
    <w:rsid w:val="00403F0E"/>
    <w:rsid w:val="00405318"/>
    <w:rsid w:val="004056B1"/>
    <w:rsid w:val="0040680F"/>
    <w:rsid w:val="00406D3D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0246"/>
    <w:rsid w:val="00454B4D"/>
    <w:rsid w:val="0045519F"/>
    <w:rsid w:val="00455B29"/>
    <w:rsid w:val="00455E96"/>
    <w:rsid w:val="004564AE"/>
    <w:rsid w:val="004568CC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2EF8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2FC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DB6"/>
    <w:rsid w:val="004B1FB3"/>
    <w:rsid w:val="004B20B7"/>
    <w:rsid w:val="004B2506"/>
    <w:rsid w:val="004B2FB4"/>
    <w:rsid w:val="004B356F"/>
    <w:rsid w:val="004B4D85"/>
    <w:rsid w:val="004B501A"/>
    <w:rsid w:val="004B6E55"/>
    <w:rsid w:val="004B722C"/>
    <w:rsid w:val="004B72A1"/>
    <w:rsid w:val="004B776E"/>
    <w:rsid w:val="004C03CB"/>
    <w:rsid w:val="004C042A"/>
    <w:rsid w:val="004C0B7D"/>
    <w:rsid w:val="004C1484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F2F"/>
    <w:rsid w:val="004D2133"/>
    <w:rsid w:val="004D2529"/>
    <w:rsid w:val="004D2709"/>
    <w:rsid w:val="004D391B"/>
    <w:rsid w:val="004D3B73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411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1F76"/>
    <w:rsid w:val="00532922"/>
    <w:rsid w:val="005337E0"/>
    <w:rsid w:val="005356EE"/>
    <w:rsid w:val="00535879"/>
    <w:rsid w:val="00535C1B"/>
    <w:rsid w:val="0053629A"/>
    <w:rsid w:val="00540447"/>
    <w:rsid w:val="005423D3"/>
    <w:rsid w:val="00544321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CFD"/>
    <w:rsid w:val="00597ED1"/>
    <w:rsid w:val="005A06F7"/>
    <w:rsid w:val="005A1AB5"/>
    <w:rsid w:val="005A1ABD"/>
    <w:rsid w:val="005A21D6"/>
    <w:rsid w:val="005A417C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50EA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056E"/>
    <w:rsid w:val="005F13EE"/>
    <w:rsid w:val="005F21F2"/>
    <w:rsid w:val="005F27E9"/>
    <w:rsid w:val="005F3060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3272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144E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211F"/>
    <w:rsid w:val="006825CB"/>
    <w:rsid w:val="0068273C"/>
    <w:rsid w:val="00683172"/>
    <w:rsid w:val="006845AF"/>
    <w:rsid w:val="00684E95"/>
    <w:rsid w:val="00685B1E"/>
    <w:rsid w:val="00690995"/>
    <w:rsid w:val="006912D1"/>
    <w:rsid w:val="00694003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2D02"/>
    <w:rsid w:val="006A529A"/>
    <w:rsid w:val="006A60AA"/>
    <w:rsid w:val="006A69D7"/>
    <w:rsid w:val="006A7471"/>
    <w:rsid w:val="006B103F"/>
    <w:rsid w:val="006B1E6A"/>
    <w:rsid w:val="006B4300"/>
    <w:rsid w:val="006B5B5D"/>
    <w:rsid w:val="006B6BE0"/>
    <w:rsid w:val="006B6C6F"/>
    <w:rsid w:val="006C197C"/>
    <w:rsid w:val="006C1B73"/>
    <w:rsid w:val="006C1DCB"/>
    <w:rsid w:val="006C24B2"/>
    <w:rsid w:val="006C4388"/>
    <w:rsid w:val="006C4E3F"/>
    <w:rsid w:val="006C7656"/>
    <w:rsid w:val="006D1588"/>
    <w:rsid w:val="006D2A59"/>
    <w:rsid w:val="006D5302"/>
    <w:rsid w:val="006D55CB"/>
    <w:rsid w:val="006D57A1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0F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17B2F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37FD7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79B"/>
    <w:rsid w:val="007654EB"/>
    <w:rsid w:val="00765945"/>
    <w:rsid w:val="00765ACA"/>
    <w:rsid w:val="00766B5E"/>
    <w:rsid w:val="00767A24"/>
    <w:rsid w:val="00770975"/>
    <w:rsid w:val="00771A2C"/>
    <w:rsid w:val="007723BB"/>
    <w:rsid w:val="007739EC"/>
    <w:rsid w:val="0077529A"/>
    <w:rsid w:val="007752BE"/>
    <w:rsid w:val="0077587E"/>
    <w:rsid w:val="00776B3B"/>
    <w:rsid w:val="00776CD4"/>
    <w:rsid w:val="00782453"/>
    <w:rsid w:val="007840E0"/>
    <w:rsid w:val="0078446F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4034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2C4B"/>
    <w:rsid w:val="00853287"/>
    <w:rsid w:val="00854677"/>
    <w:rsid w:val="00855F44"/>
    <w:rsid w:val="008608E1"/>
    <w:rsid w:val="0086217A"/>
    <w:rsid w:val="00862A29"/>
    <w:rsid w:val="0086355D"/>
    <w:rsid w:val="00870959"/>
    <w:rsid w:val="00870C10"/>
    <w:rsid w:val="008725A6"/>
    <w:rsid w:val="008739D9"/>
    <w:rsid w:val="0087501E"/>
    <w:rsid w:val="008777E1"/>
    <w:rsid w:val="0087783C"/>
    <w:rsid w:val="00881816"/>
    <w:rsid w:val="00883447"/>
    <w:rsid w:val="0088354E"/>
    <w:rsid w:val="008839EE"/>
    <w:rsid w:val="00883FF7"/>
    <w:rsid w:val="008845FA"/>
    <w:rsid w:val="008860DD"/>
    <w:rsid w:val="0088668F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3273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3198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296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66BE"/>
    <w:rsid w:val="008F71AD"/>
    <w:rsid w:val="009016F5"/>
    <w:rsid w:val="009028C6"/>
    <w:rsid w:val="00904042"/>
    <w:rsid w:val="0090480C"/>
    <w:rsid w:val="0090534D"/>
    <w:rsid w:val="009059C2"/>
    <w:rsid w:val="00905C94"/>
    <w:rsid w:val="00905D21"/>
    <w:rsid w:val="00905E50"/>
    <w:rsid w:val="00906B2E"/>
    <w:rsid w:val="00907917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76C"/>
    <w:rsid w:val="00921BB2"/>
    <w:rsid w:val="00921DE9"/>
    <w:rsid w:val="009224FD"/>
    <w:rsid w:val="00923925"/>
    <w:rsid w:val="00923996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2F69"/>
    <w:rsid w:val="009533C2"/>
    <w:rsid w:val="009561F1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16DB"/>
    <w:rsid w:val="00973487"/>
    <w:rsid w:val="00974116"/>
    <w:rsid w:val="009742FF"/>
    <w:rsid w:val="009745FE"/>
    <w:rsid w:val="009749EB"/>
    <w:rsid w:val="0098138B"/>
    <w:rsid w:val="00981AE0"/>
    <w:rsid w:val="00981BAB"/>
    <w:rsid w:val="00982791"/>
    <w:rsid w:val="009833B3"/>
    <w:rsid w:val="009834FE"/>
    <w:rsid w:val="00983686"/>
    <w:rsid w:val="00984659"/>
    <w:rsid w:val="0098552F"/>
    <w:rsid w:val="00986AC0"/>
    <w:rsid w:val="00986D1A"/>
    <w:rsid w:val="00990213"/>
    <w:rsid w:val="00990B71"/>
    <w:rsid w:val="00990D72"/>
    <w:rsid w:val="0099118A"/>
    <w:rsid w:val="00992DA7"/>
    <w:rsid w:val="00992E65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2C6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4634"/>
    <w:rsid w:val="009C6D5B"/>
    <w:rsid w:val="009C70EF"/>
    <w:rsid w:val="009C74EA"/>
    <w:rsid w:val="009C7A5D"/>
    <w:rsid w:val="009D0BA7"/>
    <w:rsid w:val="009D16C7"/>
    <w:rsid w:val="009D2911"/>
    <w:rsid w:val="009D2A41"/>
    <w:rsid w:val="009D2C39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3F2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5A06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3ED6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89B"/>
    <w:rsid w:val="00A53FE5"/>
    <w:rsid w:val="00A55320"/>
    <w:rsid w:val="00A5553D"/>
    <w:rsid w:val="00A560CB"/>
    <w:rsid w:val="00A566C4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67F8B"/>
    <w:rsid w:val="00A70F91"/>
    <w:rsid w:val="00A72288"/>
    <w:rsid w:val="00A724D6"/>
    <w:rsid w:val="00A7362B"/>
    <w:rsid w:val="00A73855"/>
    <w:rsid w:val="00A739CE"/>
    <w:rsid w:val="00A760F4"/>
    <w:rsid w:val="00A77BB6"/>
    <w:rsid w:val="00A82868"/>
    <w:rsid w:val="00A82954"/>
    <w:rsid w:val="00A833B9"/>
    <w:rsid w:val="00A83D9D"/>
    <w:rsid w:val="00A85173"/>
    <w:rsid w:val="00A85EC1"/>
    <w:rsid w:val="00A87865"/>
    <w:rsid w:val="00A919E5"/>
    <w:rsid w:val="00A91B8D"/>
    <w:rsid w:val="00A93A98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5EE0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0F0B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4F61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1811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5ED0"/>
    <w:rsid w:val="00B56D8D"/>
    <w:rsid w:val="00B63607"/>
    <w:rsid w:val="00B65B7C"/>
    <w:rsid w:val="00B65F88"/>
    <w:rsid w:val="00B708CD"/>
    <w:rsid w:val="00B70B65"/>
    <w:rsid w:val="00B711DC"/>
    <w:rsid w:val="00B715F8"/>
    <w:rsid w:val="00B7321A"/>
    <w:rsid w:val="00B73B2F"/>
    <w:rsid w:val="00B740DF"/>
    <w:rsid w:val="00B75946"/>
    <w:rsid w:val="00B762CE"/>
    <w:rsid w:val="00B76566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2BB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54BC"/>
    <w:rsid w:val="00BF6F31"/>
    <w:rsid w:val="00C00144"/>
    <w:rsid w:val="00C00EFF"/>
    <w:rsid w:val="00C00F6F"/>
    <w:rsid w:val="00C014F1"/>
    <w:rsid w:val="00C04B38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4A69"/>
    <w:rsid w:val="00C25D4F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70B"/>
    <w:rsid w:val="00C53924"/>
    <w:rsid w:val="00C546F6"/>
    <w:rsid w:val="00C54762"/>
    <w:rsid w:val="00C639D0"/>
    <w:rsid w:val="00C64294"/>
    <w:rsid w:val="00C64B4E"/>
    <w:rsid w:val="00C653AC"/>
    <w:rsid w:val="00C65519"/>
    <w:rsid w:val="00C65BDC"/>
    <w:rsid w:val="00C704E8"/>
    <w:rsid w:val="00C705FC"/>
    <w:rsid w:val="00C71EE1"/>
    <w:rsid w:val="00C725A8"/>
    <w:rsid w:val="00C7305C"/>
    <w:rsid w:val="00C73BEC"/>
    <w:rsid w:val="00C746A8"/>
    <w:rsid w:val="00C75017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07E8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1606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2CC4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864"/>
    <w:rsid w:val="00D261FE"/>
    <w:rsid w:val="00D26556"/>
    <w:rsid w:val="00D266CB"/>
    <w:rsid w:val="00D2680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012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2992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5EC5"/>
    <w:rsid w:val="00D764F8"/>
    <w:rsid w:val="00D767B3"/>
    <w:rsid w:val="00D769AE"/>
    <w:rsid w:val="00D812DB"/>
    <w:rsid w:val="00D813C8"/>
    <w:rsid w:val="00D819B8"/>
    <w:rsid w:val="00D8512C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52E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96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4D5"/>
    <w:rsid w:val="00DE2CA4"/>
    <w:rsid w:val="00DE366E"/>
    <w:rsid w:val="00DE37EF"/>
    <w:rsid w:val="00DE6C31"/>
    <w:rsid w:val="00DF0E15"/>
    <w:rsid w:val="00DF145C"/>
    <w:rsid w:val="00DF1C24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693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A92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4C44"/>
    <w:rsid w:val="00EA5DDE"/>
    <w:rsid w:val="00EA6F03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06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528F"/>
    <w:rsid w:val="00F46864"/>
    <w:rsid w:val="00F500FC"/>
    <w:rsid w:val="00F50F7E"/>
    <w:rsid w:val="00F5154A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34A"/>
    <w:rsid w:val="00F656AF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A7C1D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6A33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unhideWhenUsed/>
    <w:qFormat/>
    <w:rsid w:val="003969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5"/>
    <w:link w:val="3"/>
    <w:rsid w:val="003969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E92A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erbakov@myums.uz" TargetMode="External"/><Relationship Id="rId13" Type="http://schemas.openxmlformats.org/officeDocument/2006/relationships/oleObject" Target="embeddings/_________Microsoft_Office_Word_97_-_20031.doc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2.xls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Office_Word_97_-_20033.doc"/><Relationship Id="rId4" Type="http://schemas.openxmlformats.org/officeDocument/2006/relationships/settings" Target="settings.xml"/><Relationship Id="rId9" Type="http://schemas.openxmlformats.org/officeDocument/2006/relationships/hyperlink" Target="mailto:vsin@myums.uz%20" TargetMode="Externa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oleObject" Target="embeddings/_________Microsoft_Office_Word_97_-_20034.doc"/><Relationship Id="rId1" Type="http://schemas.openxmlformats.org/officeDocument/2006/relationships/image" Target="media/image6.emf"/><Relationship Id="rId4" Type="http://schemas.openxmlformats.org/officeDocument/2006/relationships/oleObject" Target="embeddings/_________Microsoft_Office_Word_97_-_20035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EC6D1-9B8B-4EC3-BABF-54F2B8BF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4656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eyatskevich</cp:lastModifiedBy>
  <cp:revision>2</cp:revision>
  <cp:lastPrinted>2015-01-09T13:00:00Z</cp:lastPrinted>
  <dcterms:created xsi:type="dcterms:W3CDTF">2015-08-03T11:24:00Z</dcterms:created>
  <dcterms:modified xsi:type="dcterms:W3CDTF">2015-08-03T11:24:00Z</dcterms:modified>
</cp:coreProperties>
</file>